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CF1E" w14:textId="02A8619C" w:rsidR="008A049F" w:rsidRPr="00164A50" w:rsidRDefault="00A641A3" w:rsidP="009A4025">
      <w:pPr>
        <w:pStyle w:val="Title"/>
        <w:rPr>
          <w:b w:val="0"/>
        </w:rPr>
      </w:pPr>
      <w:r>
        <w:rPr>
          <w:rStyle w:val="Heading1Char"/>
          <w:b/>
        </w:rPr>
        <w:t>Contracting Opportunity</w:t>
      </w:r>
    </w:p>
    <w:p w14:paraId="2D32721C" w14:textId="77777777" w:rsidR="00AD6686" w:rsidRPr="00AD6686" w:rsidRDefault="00AD6686" w:rsidP="00AD6686">
      <w:pPr>
        <w:pStyle w:val="Title"/>
        <w:rPr>
          <w:ins w:id="0" w:author="Sharie Monteferrante" w:date="2025-08-25T13:11:00Z"/>
          <w:bCs/>
          <w:color w:val="2B63AC" w:themeColor="background2" w:themeShade="80"/>
          <w:sz w:val="32"/>
          <w:szCs w:val="24"/>
        </w:rPr>
      </w:pPr>
      <w:ins w:id="1" w:author="Sharie Monteferrante" w:date="2025-08-25T13:11:00Z">
        <w:r w:rsidRPr="00AD6686">
          <w:rPr>
            <w:bCs/>
            <w:color w:val="2B63AC" w:themeColor="background2" w:themeShade="80"/>
            <w:sz w:val="32"/>
            <w:szCs w:val="24"/>
          </w:rPr>
          <w:t>Idaho Pathways to Partnership Partner Video Project</w:t>
        </w:r>
      </w:ins>
    </w:p>
    <w:p w14:paraId="248EBACB" w14:textId="1CACD34A" w:rsidR="008A049F" w:rsidRPr="0029223D" w:rsidRDefault="001001B9" w:rsidP="008A049F">
      <w:pPr>
        <w:pStyle w:val="Subtitle"/>
      </w:pPr>
      <w:del w:id="2" w:author="Sharie Monteferrante" w:date="2025-08-25T13:11:00Z" w16du:dateUtc="2025-08-25T19:11:00Z">
        <w:r w:rsidDel="00AD6686">
          <w:delText>Title</w:delText>
        </w:r>
      </w:del>
      <w:r>
        <w:t xml:space="preserve"> – </w:t>
      </w:r>
      <w:r w:rsidR="00B4580A">
        <w:t>Contract</w:t>
      </w:r>
      <w:r>
        <w:t xml:space="preserve"> #</w:t>
      </w:r>
    </w:p>
    <w:p w14:paraId="12A0D232" w14:textId="77777777" w:rsidR="008A049F" w:rsidRDefault="008A049F" w:rsidP="008A049F">
      <w:pPr>
        <w:pStyle w:val="PlainText"/>
        <w:ind w:left="720"/>
      </w:pPr>
    </w:p>
    <w:p w14:paraId="3EAC707A" w14:textId="77777777" w:rsidR="0066385B" w:rsidRPr="00917921" w:rsidRDefault="0066385B" w:rsidP="00C77745">
      <w:pPr>
        <w:pStyle w:val="Heading2"/>
      </w:pPr>
      <w:r>
        <w:t>Purpose</w:t>
      </w:r>
    </w:p>
    <w:p w14:paraId="7863C784" w14:textId="29508B5E" w:rsidR="0066385B" w:rsidRDefault="001001B9" w:rsidP="001978AF">
      <w:bookmarkStart w:id="3" w:name="_Hlk115184834"/>
      <w:r>
        <w:t xml:space="preserve">The </w:t>
      </w:r>
      <w:r w:rsidR="00BA29F5">
        <w:t xml:space="preserve">Idaho </w:t>
      </w:r>
      <w:r>
        <w:t xml:space="preserve">Department of Education </w:t>
      </w:r>
      <w:r w:rsidR="464D4565">
        <w:t>seeks letters of interest</w:t>
      </w:r>
      <w:r>
        <w:t xml:space="preserve"> for </w:t>
      </w:r>
      <w:ins w:id="4" w:author="Sharie Monteferrante" w:date="2025-08-25T13:16:00Z" w16du:dateUtc="2025-08-25T19:16:00Z">
        <w:r w:rsidR="00015EB7">
          <w:t xml:space="preserve">qualified video production vendors </w:t>
        </w:r>
      </w:ins>
      <w:del w:id="5" w:author="Sharie Monteferrante" w:date="2025-08-25T13:16:00Z" w16du:dateUtc="2025-08-25T19:16:00Z">
        <w:r w:rsidDel="00015EB7">
          <w:delText xml:space="preserve">[description of </w:delText>
        </w:r>
        <w:r w:rsidR="00A641A3" w:rsidDel="00015EB7">
          <w:delText xml:space="preserve">professional </w:delText>
        </w:r>
        <w:r w:rsidDel="00015EB7">
          <w:delText xml:space="preserve">service], </w:delText>
        </w:r>
      </w:del>
      <w:r>
        <w:t>as detailed below</w:t>
      </w:r>
      <w:r w:rsidR="004C6DC1">
        <w:t>.</w:t>
      </w:r>
    </w:p>
    <w:p w14:paraId="2F66CA4A" w14:textId="1AC46667" w:rsidR="001001B9" w:rsidRDefault="001001B9" w:rsidP="001978AF">
      <w:r>
        <w:t xml:space="preserve">The contact for this </w:t>
      </w:r>
      <w:r w:rsidR="00A641A3">
        <w:t>contracting opportunity</w:t>
      </w:r>
      <w:r>
        <w:t xml:space="preserve"> is:</w:t>
      </w:r>
    </w:p>
    <w:p w14:paraId="2519ABA8" w14:textId="000E1A13" w:rsidR="001001B9" w:rsidRDefault="001001B9" w:rsidP="001001B9">
      <w:pPr>
        <w:spacing w:line="240" w:lineRule="auto"/>
      </w:pPr>
      <w:r>
        <w:tab/>
      </w:r>
      <w:del w:id="6" w:author="Sharie Monteferrante" w:date="2025-08-25T13:11:00Z" w16du:dateUtc="2025-08-25T19:11:00Z">
        <w:r w:rsidRPr="005161F2" w:rsidDel="00AD6686">
          <w:rPr>
            <w:rPrChange w:id="7" w:author="Sharie Monteferrante" w:date="2025-08-25T13:12:00Z" w16du:dateUtc="2025-08-25T19:12:00Z">
              <w:rPr>
                <w:highlight w:val="yellow"/>
              </w:rPr>
            </w:rPrChange>
          </w:rPr>
          <w:delText xml:space="preserve">Name of </w:delText>
        </w:r>
        <w:r w:rsidR="00A641A3" w:rsidRPr="005161F2" w:rsidDel="00AD6686">
          <w:rPr>
            <w:rPrChange w:id="8" w:author="Sharie Monteferrante" w:date="2025-08-25T13:12:00Z" w16du:dateUtc="2025-08-25T19:12:00Z">
              <w:rPr>
                <w:highlight w:val="yellow"/>
              </w:rPr>
            </w:rPrChange>
          </w:rPr>
          <w:delText>Project</w:delText>
        </w:r>
        <w:r w:rsidRPr="005161F2" w:rsidDel="00AD6686">
          <w:rPr>
            <w:rPrChange w:id="9" w:author="Sharie Monteferrante" w:date="2025-08-25T13:12:00Z" w16du:dateUtc="2025-08-25T19:12:00Z">
              <w:rPr>
                <w:highlight w:val="yellow"/>
              </w:rPr>
            </w:rPrChange>
          </w:rPr>
          <w:delText xml:space="preserve"> Lead</w:delText>
        </w:r>
      </w:del>
      <w:ins w:id="10" w:author="Sharie Monteferrante" w:date="2025-08-25T13:11:00Z" w16du:dateUtc="2025-08-25T19:11:00Z">
        <w:r w:rsidR="00AD6686" w:rsidRPr="005161F2">
          <w:rPr>
            <w:rPrChange w:id="11" w:author="Sharie Monteferrante" w:date="2025-08-25T13:12:00Z" w16du:dateUtc="2025-08-25T19:12:00Z">
              <w:rPr>
                <w:highlight w:val="yellow"/>
              </w:rPr>
            </w:rPrChange>
          </w:rPr>
          <w:t>Randi Cole</w:t>
        </w:r>
      </w:ins>
      <w:r w:rsidRPr="005161F2">
        <w:rPr>
          <w:rPrChange w:id="12" w:author="Sharie Monteferrante" w:date="2025-08-25T13:12:00Z" w16du:dateUtc="2025-08-25T19:12:00Z">
            <w:rPr>
              <w:highlight w:val="yellow"/>
            </w:rPr>
          </w:rPrChange>
        </w:rPr>
        <w:t xml:space="preserve">, </w:t>
      </w:r>
      <w:del w:id="13" w:author="Sharie Monteferrante" w:date="2025-08-25T13:11:00Z" w16du:dateUtc="2025-08-25T19:11:00Z">
        <w:r w:rsidRPr="005161F2" w:rsidDel="00AD6686">
          <w:rPr>
            <w:rPrChange w:id="14" w:author="Sharie Monteferrante" w:date="2025-08-25T13:12:00Z" w16du:dateUtc="2025-08-25T19:12:00Z">
              <w:rPr>
                <w:highlight w:val="yellow"/>
              </w:rPr>
            </w:rPrChange>
          </w:rPr>
          <w:delText>Title</w:delText>
        </w:r>
      </w:del>
      <w:ins w:id="15" w:author="Sharie Monteferrante" w:date="2025-08-25T13:11:00Z" w16du:dateUtc="2025-08-25T19:11:00Z">
        <w:r w:rsidR="00AD6686" w:rsidRPr="005161F2">
          <w:t>Secondary</w:t>
        </w:r>
        <w:r w:rsidR="00AD6686">
          <w:t xml:space="preserve"> Special Education Coordinator</w:t>
        </w:r>
      </w:ins>
    </w:p>
    <w:p w14:paraId="7FD3626D" w14:textId="3E368039" w:rsidR="001001B9" w:rsidRDefault="001001B9" w:rsidP="001001B9">
      <w:pPr>
        <w:spacing w:line="240" w:lineRule="auto"/>
      </w:pPr>
      <w:r>
        <w:tab/>
      </w:r>
      <w:del w:id="16" w:author="Sharie Monteferrante" w:date="2025-08-25T13:12:00Z" w16du:dateUtc="2025-08-25T19:12:00Z">
        <w:r w:rsidRPr="00BA29F5" w:rsidDel="005161F2">
          <w:rPr>
            <w:highlight w:val="yellow"/>
          </w:rPr>
          <w:delText>Phone</w:delText>
        </w:r>
      </w:del>
      <w:ins w:id="17" w:author="Sharie Monteferrante" w:date="2025-08-25T13:12:00Z" w16du:dateUtc="2025-08-25T19:12:00Z">
        <w:r w:rsidR="005161F2">
          <w:t>208.332.6918</w:t>
        </w:r>
      </w:ins>
    </w:p>
    <w:p w14:paraId="59190528" w14:textId="2F0D3D6F" w:rsidR="001001B9" w:rsidRPr="00C5566D" w:rsidRDefault="001001B9" w:rsidP="001001B9">
      <w:pPr>
        <w:spacing w:line="240" w:lineRule="auto"/>
      </w:pPr>
      <w:r>
        <w:tab/>
      </w:r>
      <w:del w:id="18" w:author="Sharie Monteferrante" w:date="2025-08-25T13:11:00Z" w16du:dateUtc="2025-08-25T19:11:00Z">
        <w:r w:rsidRPr="00BA29F5" w:rsidDel="00AD6686">
          <w:rPr>
            <w:highlight w:val="yellow"/>
          </w:rPr>
          <w:delText>Email</w:delText>
        </w:r>
        <w:r w:rsidDel="00AD6686">
          <w:delText xml:space="preserve"> </w:delText>
        </w:r>
      </w:del>
      <w:ins w:id="19" w:author="Sharie Monteferrante" w:date="2025-08-25T13:11:00Z" w16du:dateUtc="2025-08-25T19:11:00Z">
        <w:r w:rsidR="00AD6686">
          <w:t>rcole@sde.idaho.gov</w:t>
        </w:r>
        <w:r w:rsidR="00AD6686">
          <w:t xml:space="preserve"> </w:t>
        </w:r>
      </w:ins>
    </w:p>
    <w:bookmarkEnd w:id="3"/>
    <w:p w14:paraId="3D6DA801" w14:textId="76D5AE30" w:rsidR="001001B9" w:rsidRPr="00917921" w:rsidRDefault="001001B9" w:rsidP="001001B9">
      <w:pPr>
        <w:pStyle w:val="Heading2"/>
      </w:pPr>
      <w:r>
        <w:t>Background</w:t>
      </w:r>
    </w:p>
    <w:p w14:paraId="7FD7B2ED" w14:textId="77777777" w:rsidR="00AD5EC8" w:rsidRDefault="00AD5EC8" w:rsidP="00AD5EC8">
      <w:pPr>
        <w:rPr>
          <w:ins w:id="20" w:author="Sharie Monteferrante" w:date="2025-08-25T13:13:00Z" w16du:dateUtc="2025-08-25T19:13:00Z"/>
          <w:rFonts w:asciiTheme="minorHAnsi" w:hAnsiTheme="minorHAnsi"/>
          <w:color w:val="auto"/>
          <w:sz w:val="22"/>
        </w:rPr>
      </w:pPr>
      <w:ins w:id="21" w:author="Sharie Monteferrante" w:date="2025-08-25T13:13:00Z" w16du:dateUtc="2025-08-25T19:13:00Z">
        <w:r>
          <w:t>Idaho Pathways to Partnership is seeking bids from qualified video production vendors to create a series of five short videos (3–5 minutes each) that highlight services available to youth with disabilities through key partner organizations across Idaho.</w:t>
        </w:r>
        <w:r>
          <w:br/>
        </w:r>
        <w:r>
          <w:br/>
          <w:t>These videos will serve as outreach and educational tools to promote awareness and accessibility of services provided by:</w:t>
        </w:r>
        <w:r>
          <w:br/>
          <w:t>- The three Idaho Centers for Independent Living</w:t>
        </w:r>
        <w:r>
          <w:br/>
          <w:t>- Idaho Parents Unlimited</w:t>
        </w:r>
        <w:r>
          <w:br/>
          <w:t>- Idaho Division of Vocational Rehabilitation</w:t>
        </w:r>
      </w:ins>
    </w:p>
    <w:p w14:paraId="32D30488" w14:textId="6536BC03" w:rsidR="001001B9" w:rsidRPr="00C5566D" w:rsidDel="00AD5EC8" w:rsidRDefault="001001B9" w:rsidP="001001B9">
      <w:pPr>
        <w:rPr>
          <w:del w:id="22" w:author="Sharie Monteferrante" w:date="2025-08-25T13:13:00Z" w16du:dateUtc="2025-08-25T19:13:00Z"/>
        </w:rPr>
      </w:pPr>
      <w:del w:id="23" w:author="Sharie Monteferrante" w:date="2025-08-25T13:13:00Z" w16du:dateUtc="2025-08-25T19:13:00Z">
        <w:r w:rsidDel="00AD5EC8">
          <w:delText>Purpose or overview.</w:delText>
        </w:r>
      </w:del>
    </w:p>
    <w:p w14:paraId="53A4F7F2" w14:textId="1AA63386" w:rsidR="001001B9" w:rsidRDefault="001001B9" w:rsidP="00C77745">
      <w:pPr>
        <w:pStyle w:val="Heading2"/>
      </w:pPr>
      <w:r>
        <w:t>timeline</w:t>
      </w:r>
    </w:p>
    <w:p w14:paraId="6852745C" w14:textId="0021CF36" w:rsidR="001001B9" w:rsidRDefault="00A641A3" w:rsidP="001001B9">
      <w:del w:id="24" w:author="Sharie Monteferrante" w:date="2025-08-25T13:19:00Z" w16du:dateUtc="2025-08-25T19:19:00Z">
        <w:r w:rsidDel="00B156DD">
          <w:delText>Letter of Interest and Resume or CV</w:delText>
        </w:r>
      </w:del>
      <w:ins w:id="25" w:author="Sharie Monteferrante" w:date="2025-08-25T13:20:00Z" w16du:dateUtc="2025-08-25T19:20:00Z">
        <w:r w:rsidR="00B156DD">
          <w:t>Submittal Items</w:t>
        </w:r>
      </w:ins>
      <w:r w:rsidR="001001B9">
        <w:t xml:space="preserve"> are due by:</w:t>
      </w:r>
      <w:r w:rsidR="001001B9">
        <w:tab/>
      </w:r>
      <w:del w:id="26" w:author="Sharie Monteferrante" w:date="2025-08-25T13:20:00Z" w16du:dateUtc="2025-08-25T19:20:00Z">
        <w:r w:rsidR="001001B9" w:rsidRPr="00B4580A" w:rsidDel="00B156DD">
          <w:rPr>
            <w:highlight w:val="yellow"/>
          </w:rPr>
          <w:delText>[DATE]</w:delText>
        </w:r>
      </w:del>
      <w:ins w:id="27" w:author="Sharie Monteferrante" w:date="2025-08-25T13:20:00Z" w16du:dateUtc="2025-08-25T19:20:00Z">
        <w:r w:rsidR="00B156DD">
          <w:t xml:space="preserve">Sunday, August </w:t>
        </w:r>
        <w:r w:rsidR="00BE0A0E">
          <w:t>31</w:t>
        </w:r>
      </w:ins>
      <w:r w:rsidR="001001B9">
        <w:t xml:space="preserve"> by 5:00 p.m. MT</w:t>
      </w:r>
    </w:p>
    <w:p w14:paraId="03543F81" w14:textId="1D0123D4" w:rsidR="001001B9" w:rsidRPr="00917921" w:rsidRDefault="001001B9" w:rsidP="001001B9">
      <w:pPr>
        <w:pStyle w:val="Heading2"/>
      </w:pPr>
      <w:r>
        <w:t>specifications or scope of work</w:t>
      </w:r>
    </w:p>
    <w:p w14:paraId="5214DFB9" w14:textId="70804F8A" w:rsidR="001001B9" w:rsidRPr="00C5566D" w:rsidRDefault="001001B9" w:rsidP="001001B9">
      <w:r>
        <w:t>See Exhibit A.</w:t>
      </w:r>
    </w:p>
    <w:p w14:paraId="4FC83B2E" w14:textId="2BE47148" w:rsidR="001001B9" w:rsidRPr="00917921" w:rsidRDefault="001001B9" w:rsidP="001001B9">
      <w:pPr>
        <w:pStyle w:val="Heading2"/>
      </w:pPr>
      <w:r>
        <w:lastRenderedPageBreak/>
        <w:t>award basis and term</w:t>
      </w:r>
    </w:p>
    <w:p w14:paraId="78BAA4F7" w14:textId="046AAB7B" w:rsidR="001001B9" w:rsidRPr="00C5566D" w:rsidRDefault="00A641A3" w:rsidP="00A641A3">
      <w:del w:id="28" w:author="Sharie Monteferrante" w:date="2025-08-25T13:19:00Z" w16du:dateUtc="2025-08-25T19:19:00Z">
        <w:r w:rsidDel="00D220FB">
          <w:delText xml:space="preserve">Contract range has been approved from </w:delText>
        </w:r>
        <w:r w:rsidRPr="1D5EF644" w:rsidDel="00D220FB">
          <w:rPr>
            <w:highlight w:val="yellow"/>
          </w:rPr>
          <w:delText>[$X to $X]</w:delText>
        </w:r>
        <w:r w:rsidDel="00D220FB">
          <w:delText xml:space="preserve"> commensurate with education and contractor’s experience. </w:delText>
        </w:r>
      </w:del>
      <w:r>
        <w:t xml:space="preserve">This contract is fully </w:t>
      </w:r>
      <w:r w:rsidR="00B4580A">
        <w:t>burdened,</w:t>
      </w:r>
      <w:r>
        <w:t xml:space="preserve"> and no benefits package is included. </w:t>
      </w:r>
      <w:proofErr w:type="gramStart"/>
      <w:r>
        <w:t>Contractor</w:t>
      </w:r>
      <w:proofErr w:type="gramEnd"/>
      <w:r>
        <w:t xml:space="preserve"> will be required to supply evidence of Commercial General Liability and Professional Liability </w:t>
      </w:r>
      <w:r w:rsidR="00B4580A">
        <w:t>insurance and</w:t>
      </w:r>
      <w:r>
        <w:t xml:space="preserve"> may be required to supply additional insurance depending upon the Scope of Work. </w:t>
      </w:r>
    </w:p>
    <w:p w14:paraId="6A73C136" w14:textId="620B1F82" w:rsidR="00463B01" w:rsidRPr="00917921" w:rsidRDefault="00463B01" w:rsidP="00463B01">
      <w:pPr>
        <w:pStyle w:val="Heading2"/>
      </w:pPr>
      <w:r>
        <w:t>required submittal items</w:t>
      </w:r>
    </w:p>
    <w:p w14:paraId="3A19BB99" w14:textId="77777777" w:rsidR="00231440" w:rsidRDefault="00231440" w:rsidP="00231440">
      <w:pPr>
        <w:rPr>
          <w:ins w:id="29" w:author="Sharie Monteferrante" w:date="2025-08-25T13:16:00Z" w16du:dateUtc="2025-08-25T19:16:00Z"/>
          <w:rFonts w:asciiTheme="minorHAnsi" w:hAnsiTheme="minorHAnsi"/>
          <w:color w:val="auto"/>
          <w:sz w:val="22"/>
        </w:rPr>
      </w:pPr>
      <w:ins w:id="30" w:author="Sharie Monteferrante" w:date="2025-08-25T13:16:00Z" w16du:dateUtc="2025-08-25T19:16:00Z">
        <w:r>
          <w:t>Interested vendors must submit:</w:t>
        </w:r>
        <w:r>
          <w:br/>
          <w:t>1. Company profile and relevant experience</w:t>
        </w:r>
        <w:r>
          <w:br/>
          <w:t>2. Portfolio of similar video and photography projects</w:t>
        </w:r>
        <w:r>
          <w:br/>
          <w:t>3. Detailed budget including travel, production, post-production, and equipment costs</w:t>
        </w:r>
        <w:r>
          <w:br/>
          <w:t>4. Timeline for project milestones and final delivery</w:t>
        </w:r>
        <w:r>
          <w:br/>
          <w:t>5. References from at least two previous clients</w:t>
        </w:r>
      </w:ins>
    </w:p>
    <w:p w14:paraId="75C822D5" w14:textId="5D508C2A" w:rsidR="00463B01" w:rsidRPr="00D220FB" w:rsidDel="00231440" w:rsidRDefault="00B4580A" w:rsidP="00B4580A">
      <w:pPr>
        <w:pStyle w:val="ListParagraph"/>
        <w:numPr>
          <w:ilvl w:val="0"/>
          <w:numId w:val="30"/>
        </w:numPr>
        <w:rPr>
          <w:del w:id="31" w:author="Sharie Monteferrante" w:date="2025-08-25T13:16:00Z" w16du:dateUtc="2025-08-25T19:16:00Z"/>
          <w:b/>
          <w:bCs/>
          <w:color w:val="17365D" w:themeColor="text2"/>
          <w:sz w:val="28"/>
          <w:szCs w:val="28"/>
          <w:rPrChange w:id="32" w:author="Sharie Monteferrante" w:date="2025-08-25T13:19:00Z" w16du:dateUtc="2025-08-25T19:19:00Z">
            <w:rPr>
              <w:del w:id="33" w:author="Sharie Monteferrante" w:date="2025-08-25T13:16:00Z" w16du:dateUtc="2025-08-25T19:16:00Z"/>
            </w:rPr>
          </w:rPrChange>
        </w:rPr>
      </w:pPr>
      <w:del w:id="34" w:author="Sharie Monteferrante" w:date="2025-08-25T13:16:00Z" w16du:dateUtc="2025-08-25T19:16:00Z">
        <w:r w:rsidRPr="00D220FB" w:rsidDel="00231440">
          <w:rPr>
            <w:b/>
            <w:bCs/>
            <w:color w:val="17365D" w:themeColor="text2"/>
            <w:sz w:val="28"/>
            <w:szCs w:val="28"/>
            <w:rPrChange w:id="35" w:author="Sharie Monteferrante" w:date="2025-08-25T13:19:00Z" w16du:dateUtc="2025-08-25T19:19:00Z">
              <w:rPr/>
            </w:rPrChange>
          </w:rPr>
          <w:delText>Letter of Interest</w:delText>
        </w:r>
      </w:del>
    </w:p>
    <w:p w14:paraId="6E04A94F" w14:textId="78002F0B" w:rsidR="00B4580A" w:rsidRPr="00D220FB" w:rsidDel="00231440" w:rsidRDefault="00B4580A" w:rsidP="00B4580A">
      <w:pPr>
        <w:pStyle w:val="ListParagraph"/>
        <w:numPr>
          <w:ilvl w:val="0"/>
          <w:numId w:val="30"/>
        </w:numPr>
        <w:rPr>
          <w:del w:id="36" w:author="Sharie Monteferrante" w:date="2025-08-25T13:16:00Z" w16du:dateUtc="2025-08-25T19:16:00Z"/>
          <w:b/>
          <w:bCs/>
          <w:color w:val="17365D" w:themeColor="text2"/>
          <w:sz w:val="28"/>
          <w:szCs w:val="28"/>
          <w:rPrChange w:id="37" w:author="Sharie Monteferrante" w:date="2025-08-25T13:19:00Z" w16du:dateUtc="2025-08-25T19:19:00Z">
            <w:rPr>
              <w:del w:id="38" w:author="Sharie Monteferrante" w:date="2025-08-25T13:16:00Z" w16du:dateUtc="2025-08-25T19:16:00Z"/>
            </w:rPr>
          </w:rPrChange>
        </w:rPr>
      </w:pPr>
      <w:del w:id="39" w:author="Sharie Monteferrante" w:date="2025-08-25T13:16:00Z" w16du:dateUtc="2025-08-25T19:16:00Z">
        <w:r w:rsidRPr="00D220FB" w:rsidDel="00231440">
          <w:rPr>
            <w:b/>
            <w:bCs/>
            <w:color w:val="17365D" w:themeColor="text2"/>
            <w:sz w:val="28"/>
            <w:szCs w:val="28"/>
            <w:rPrChange w:id="40" w:author="Sharie Monteferrante" w:date="2025-08-25T13:19:00Z" w16du:dateUtc="2025-08-25T19:19:00Z">
              <w:rPr/>
            </w:rPrChange>
          </w:rPr>
          <w:delText>Resume or Curriculum Vitae</w:delText>
        </w:r>
      </w:del>
    </w:p>
    <w:p w14:paraId="772A9621" w14:textId="0814B9FB" w:rsidR="00B4580A" w:rsidRPr="00D220FB" w:rsidRDefault="00B4580A" w:rsidP="00B4580A">
      <w:pPr>
        <w:rPr>
          <w:b/>
          <w:bCs/>
          <w:color w:val="17365D" w:themeColor="text2"/>
          <w:sz w:val="28"/>
          <w:szCs w:val="28"/>
        </w:rPr>
      </w:pPr>
      <w:del w:id="41" w:author="Sharie Monteferrante" w:date="2025-08-25T13:18:00Z" w16du:dateUtc="2025-08-25T19:18:00Z">
        <w:r w:rsidRPr="00D220FB" w:rsidDel="00D220FB">
          <w:rPr>
            <w:b/>
            <w:bCs/>
            <w:color w:val="17365D" w:themeColor="text2"/>
            <w:sz w:val="28"/>
            <w:szCs w:val="28"/>
          </w:rPr>
          <w:delText>MINIMUM QUALIFICATIONS</w:delText>
        </w:r>
      </w:del>
      <w:ins w:id="42" w:author="Sharie Monteferrante" w:date="2025-08-25T13:18:00Z" w16du:dateUtc="2025-08-25T19:18:00Z">
        <w:r w:rsidR="00D220FB" w:rsidRPr="00D220FB">
          <w:rPr>
            <w:b/>
            <w:bCs/>
            <w:color w:val="17365D" w:themeColor="text2"/>
            <w:sz w:val="28"/>
            <w:szCs w:val="28"/>
            <w:rPrChange w:id="43" w:author="Sharie Monteferrante" w:date="2025-08-25T13:19:00Z" w16du:dateUtc="2025-08-25T19:19:00Z">
              <w:rPr/>
            </w:rPrChange>
          </w:rPr>
          <w:t>EVALUATION CRITERIA</w:t>
        </w:r>
      </w:ins>
    </w:p>
    <w:p w14:paraId="1C7419E7" w14:textId="77777777" w:rsidR="00320227" w:rsidRDefault="00320227" w:rsidP="00320227">
      <w:pPr>
        <w:rPr>
          <w:ins w:id="44" w:author="Sharie Monteferrante" w:date="2025-08-25T13:18:00Z" w16du:dateUtc="2025-08-25T19:18:00Z"/>
          <w:rFonts w:asciiTheme="minorHAnsi" w:hAnsiTheme="minorHAnsi"/>
          <w:color w:val="auto"/>
          <w:sz w:val="22"/>
        </w:rPr>
      </w:pPr>
      <w:ins w:id="45" w:author="Sharie Monteferrante" w:date="2025-08-25T13:18:00Z" w16du:dateUtc="2025-08-25T19:18:00Z">
        <w:r>
          <w:t>Bids will be evaluated based on:</w:t>
        </w:r>
        <w:r>
          <w:br/>
          <w:t>- Demonstrated experience with similar projects</w:t>
        </w:r>
        <w:r>
          <w:br/>
          <w:t>- Quality of previous work</w:t>
        </w:r>
        <w:r>
          <w:br/>
          <w:t>- Cost-effectiveness</w:t>
        </w:r>
        <w:r>
          <w:br/>
          <w:t>- Ability to meet timeline and deliverables</w:t>
        </w:r>
        <w:r>
          <w:br/>
          <w:t>- Understanding of accessibility and inclusion in media</w:t>
        </w:r>
      </w:ins>
    </w:p>
    <w:p w14:paraId="6BEDF577" w14:textId="65EBA70A" w:rsidR="00B4580A" w:rsidRPr="00B4580A" w:rsidDel="00320227" w:rsidRDefault="00B4580A" w:rsidP="00B4580A">
      <w:pPr>
        <w:rPr>
          <w:del w:id="46" w:author="Sharie Monteferrante" w:date="2025-08-25T13:18:00Z" w16du:dateUtc="2025-08-25T19:18:00Z"/>
          <w:color w:val="262626" w:themeColor="text1"/>
          <w:szCs w:val="24"/>
        </w:rPr>
      </w:pPr>
      <w:del w:id="47" w:author="Sharie Monteferrante" w:date="2025-08-25T13:18:00Z" w16du:dateUtc="2025-08-25T19:18:00Z">
        <w:r w:rsidRPr="00B4580A" w:rsidDel="00320227">
          <w:rPr>
            <w:color w:val="262626" w:themeColor="text1"/>
            <w:szCs w:val="24"/>
            <w:highlight w:val="yellow"/>
          </w:rPr>
          <w:delText>[add minimum contractor qualifications here]</w:delText>
        </w:r>
      </w:del>
    </w:p>
    <w:p w14:paraId="26364C97" w14:textId="5C47F8DC" w:rsidR="001001B9" w:rsidRPr="00917921" w:rsidRDefault="001001B9" w:rsidP="001001B9">
      <w:pPr>
        <w:pStyle w:val="Heading2"/>
      </w:pPr>
      <w:r>
        <w:t>response</w:t>
      </w:r>
    </w:p>
    <w:p w14:paraId="7FA830FB" w14:textId="46B0952E" w:rsidR="00E404FD" w:rsidRDefault="001001B9" w:rsidP="00E404FD">
      <w:pPr>
        <w:rPr>
          <w:ins w:id="48" w:author="Sharie Monteferrante" w:date="2025-08-25T13:14:00Z" w16du:dateUtc="2025-08-25T19:14:00Z"/>
        </w:rPr>
      </w:pPr>
      <w:r>
        <w:t xml:space="preserve">Submit </w:t>
      </w:r>
      <w:r w:rsidR="00463B01">
        <w:t xml:space="preserve">all Required Submittal Items </w:t>
      </w:r>
      <w:r>
        <w:t>to</w:t>
      </w:r>
      <w:r w:rsidR="00B4580A">
        <w:t xml:space="preserve"> </w:t>
      </w:r>
      <w:del w:id="49" w:author="Sharie Monteferrante" w:date="2025-08-25T13:18:00Z" w16du:dateUtc="2025-08-25T19:18:00Z">
        <w:r w:rsidR="00B4580A" w:rsidRPr="00B4580A" w:rsidDel="00320227">
          <w:rPr>
            <w:highlight w:val="yellow"/>
          </w:rPr>
          <w:delText>[project lead email address]</w:delText>
        </w:r>
      </w:del>
      <w:ins w:id="50" w:author="Sharie Monteferrante" w:date="2025-08-25T13:18:00Z" w16du:dateUtc="2025-08-25T19:18:00Z">
        <w:r w:rsidR="00320227">
          <w:t>rcole@sde.idaho.gov</w:t>
        </w:r>
      </w:ins>
      <w:r>
        <w:t xml:space="preserve"> prior to the deadline established above.</w:t>
      </w:r>
    </w:p>
    <w:p w14:paraId="4203070A" w14:textId="77777777" w:rsidR="0082559D" w:rsidRPr="0082559D" w:rsidRDefault="00AD5EC8" w:rsidP="0082559D">
      <w:pPr>
        <w:rPr>
          <w:ins w:id="51" w:author="Sharie Monteferrante" w:date="2025-08-25T13:14:00Z"/>
          <w:b/>
          <w:bCs/>
        </w:rPr>
      </w:pPr>
      <w:ins w:id="52" w:author="Sharie Monteferrante" w:date="2025-08-25T13:14:00Z" w16du:dateUtc="2025-08-25T19:14:00Z">
        <w:r w:rsidRPr="0082559D">
          <w:rPr>
            <w:b/>
            <w:bCs/>
            <w:rPrChange w:id="53" w:author="Sharie Monteferrante" w:date="2025-08-25T13:14:00Z" w16du:dateUtc="2025-08-25T19:14:00Z">
              <w:rPr/>
            </w:rPrChange>
          </w:rPr>
          <w:t>EXHIBIT A</w:t>
        </w:r>
        <w:r w:rsidR="0082559D" w:rsidRPr="0082559D">
          <w:rPr>
            <w:b/>
            <w:bCs/>
            <w:rPrChange w:id="54" w:author="Sharie Monteferrante" w:date="2025-08-25T13:14:00Z" w16du:dateUtc="2025-08-25T19:14:00Z">
              <w:rPr/>
            </w:rPrChange>
          </w:rPr>
          <w:t xml:space="preserve"> -</w:t>
        </w:r>
        <w:r w:rsidR="0082559D">
          <w:t xml:space="preserve"> </w:t>
        </w:r>
      </w:ins>
      <w:ins w:id="55" w:author="Sharie Monteferrante" w:date="2025-08-25T13:14:00Z">
        <w:r w:rsidR="0082559D" w:rsidRPr="0082559D">
          <w:rPr>
            <w:b/>
            <w:bCs/>
          </w:rPr>
          <w:t>Scope of Work</w:t>
        </w:r>
      </w:ins>
    </w:p>
    <w:p w14:paraId="1A14B019" w14:textId="77777777" w:rsidR="0082559D" w:rsidRPr="0082559D" w:rsidRDefault="0082559D" w:rsidP="0082559D">
      <w:pPr>
        <w:rPr>
          <w:ins w:id="56" w:author="Sharie Monteferrante" w:date="2025-08-25T13:14:00Z"/>
        </w:rPr>
      </w:pPr>
      <w:ins w:id="57" w:author="Sharie Monteferrante" w:date="2025-08-25T13:14:00Z">
        <w:r w:rsidRPr="0082559D">
          <w:t>The selected vendor will be responsible for:</w:t>
        </w:r>
        <w:r w:rsidRPr="0082559D">
          <w:br/>
          <w:t>- Pre-production planning including coordination with featured organizations</w:t>
        </w:r>
        <w:r w:rsidRPr="0082559D">
          <w:br/>
          <w:t>- Filming at five locations:</w:t>
        </w:r>
        <w:r w:rsidRPr="0082559D">
          <w:br/>
          <w:t xml:space="preserve">  - Boise area (3 videos)</w:t>
        </w:r>
        <w:r w:rsidRPr="0082559D">
          <w:br/>
          <w:t xml:space="preserve">  - Moscow, ID (1 video)</w:t>
        </w:r>
        <w:r w:rsidRPr="0082559D">
          <w:br/>
          <w:t xml:space="preserve">  - Southeastern Idaho – either Pocatello or Idaho Falls (1 video)</w:t>
        </w:r>
        <w:r w:rsidRPr="0082559D">
          <w:br/>
        </w:r>
        <w:r w:rsidRPr="0082559D">
          <w:lastRenderedPageBreak/>
          <w:t>- B-roll footage capturing relevant environments, interactions, and supporting visuals</w:t>
        </w:r>
        <w:r w:rsidRPr="0082559D">
          <w:br/>
          <w:t>- Professional photography at each shoot location for use in promotional materials</w:t>
        </w:r>
        <w:r w:rsidRPr="0082559D">
          <w:br/>
          <w:t>- Post-production editing to produce five polished videos, each 3–5 minutes in length</w:t>
        </w:r>
        <w:r w:rsidRPr="0082559D">
          <w:br/>
          <w:t>- Incorporating branding and accessibility features (e.g., captions, audio descriptions if needed)</w:t>
        </w:r>
        <w:r w:rsidRPr="0082559D">
          <w:br/>
          <w:t>- Delivery of all final and raw footage on a portable hard drive, including:</w:t>
        </w:r>
        <w:r w:rsidRPr="0082559D">
          <w:br/>
          <w:t xml:space="preserve">  - Final edited videos</w:t>
        </w:r>
        <w:r w:rsidRPr="0082559D">
          <w:br/>
          <w:t xml:space="preserve">  - All raw video footage</w:t>
        </w:r>
        <w:r w:rsidRPr="0082559D">
          <w:br/>
          <w:t xml:space="preserve">  - B-roll footage</w:t>
        </w:r>
        <w:r w:rsidRPr="0082559D">
          <w:br/>
          <w:t xml:space="preserve">  - Professional photographs</w:t>
        </w:r>
        <w:r w:rsidRPr="0082559D">
          <w:br/>
          <w:t xml:space="preserve">  - Project files (if applicable)</w:t>
        </w:r>
      </w:ins>
    </w:p>
    <w:p w14:paraId="26B47F7B" w14:textId="77777777" w:rsidR="0082559D" w:rsidRPr="0082559D" w:rsidRDefault="0082559D" w:rsidP="0082559D">
      <w:pPr>
        <w:rPr>
          <w:ins w:id="58" w:author="Sharie Monteferrante" w:date="2025-08-25T13:14:00Z"/>
          <w:b/>
          <w:bCs/>
        </w:rPr>
      </w:pPr>
      <w:ins w:id="59" w:author="Sharie Monteferrante" w:date="2025-08-25T13:14:00Z">
        <w:r w:rsidRPr="0082559D">
          <w:rPr>
            <w:b/>
            <w:bCs/>
          </w:rPr>
          <w:t>Deliverables</w:t>
        </w:r>
      </w:ins>
    </w:p>
    <w:p w14:paraId="758B67B3" w14:textId="77777777" w:rsidR="0082559D" w:rsidRDefault="0082559D" w:rsidP="0082559D">
      <w:pPr>
        <w:rPr>
          <w:ins w:id="60" w:author="Sharie Monteferrante" w:date="2025-08-25T13:17:00Z" w16du:dateUtc="2025-08-25T19:17:00Z"/>
        </w:rPr>
      </w:pPr>
      <w:ins w:id="61" w:author="Sharie Monteferrante" w:date="2025-08-25T13:14:00Z">
        <w:r w:rsidRPr="0082559D">
          <w:t>- Five professionally produced videos (3–5 minutes each)</w:t>
        </w:r>
        <w:r w:rsidRPr="0082559D">
          <w:br/>
          <w:t>- Captioned versions of each video</w:t>
        </w:r>
        <w:r w:rsidRPr="0082559D">
          <w:br/>
          <w:t>- Professional photographs from each shoot location</w:t>
        </w:r>
        <w:r w:rsidRPr="0082559D">
          <w:br/>
          <w:t>- Raw footage and project files</w:t>
        </w:r>
        <w:r w:rsidRPr="0082559D">
          <w:br/>
          <w:t>- Portable hard drive containing all media assets</w:t>
        </w:r>
        <w:r w:rsidRPr="0082559D">
          <w:br/>
          <w:t>- A brief summary document describing each video’s content and featured organization</w:t>
        </w:r>
      </w:ins>
    </w:p>
    <w:p w14:paraId="77A5C407" w14:textId="77777777" w:rsidR="00320227" w:rsidRPr="00320227" w:rsidRDefault="00320227" w:rsidP="00320227">
      <w:pPr>
        <w:rPr>
          <w:ins w:id="62" w:author="Sharie Monteferrante" w:date="2025-08-25T13:17:00Z"/>
          <w:b/>
          <w:bCs/>
        </w:rPr>
      </w:pPr>
      <w:ins w:id="63" w:author="Sharie Monteferrante" w:date="2025-08-25T13:17:00Z">
        <w:r w:rsidRPr="00320227">
          <w:rPr>
            <w:b/>
            <w:bCs/>
          </w:rPr>
          <w:t>Additional Notes</w:t>
        </w:r>
      </w:ins>
    </w:p>
    <w:p w14:paraId="2D5E398E" w14:textId="77777777" w:rsidR="00320227" w:rsidRPr="00320227" w:rsidRDefault="00320227" w:rsidP="00320227">
      <w:pPr>
        <w:rPr>
          <w:ins w:id="64" w:author="Sharie Monteferrante" w:date="2025-08-25T13:17:00Z"/>
        </w:rPr>
      </w:pPr>
      <w:ins w:id="65" w:author="Sharie Monteferrante" w:date="2025-08-25T13:17:00Z">
        <w:r w:rsidRPr="00320227">
          <w:t>- Travel costs should be included in the bid.</w:t>
        </w:r>
        <w:r w:rsidRPr="00320227">
          <w:br/>
          <w:t>- Coordination with local organizations will be supported by Idaho Pathways to Partnership staff.</w:t>
        </w:r>
        <w:r w:rsidRPr="00320227">
          <w:br/>
          <w:t>- Preference may be given to Idaho-based vendors or those with experience working with disability-related content.</w:t>
        </w:r>
        <w:r w:rsidRPr="00320227">
          <w:br/>
          <w:t>- All media assets must be delivered on a portable hard drive provided by the vendor.</w:t>
        </w:r>
      </w:ins>
    </w:p>
    <w:p w14:paraId="654ECDAD" w14:textId="77777777" w:rsidR="00320227" w:rsidRPr="0082559D" w:rsidRDefault="00320227" w:rsidP="0082559D">
      <w:pPr>
        <w:rPr>
          <w:ins w:id="66" w:author="Sharie Monteferrante" w:date="2025-08-25T13:14:00Z"/>
        </w:rPr>
      </w:pPr>
    </w:p>
    <w:p w14:paraId="1CA0E05D" w14:textId="77777777" w:rsidR="00AD5EC8" w:rsidRPr="00E404FD" w:rsidRDefault="00AD5EC8" w:rsidP="00E404FD"/>
    <w:sectPr w:rsidR="00AD5EC8" w:rsidRPr="00E404FD" w:rsidSect="008A0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F860" w14:textId="77777777" w:rsidR="004A3B49" w:rsidRDefault="004A3B49">
      <w:pPr>
        <w:spacing w:after="0" w:line="240" w:lineRule="auto"/>
      </w:pPr>
      <w:r>
        <w:separator/>
      </w:r>
    </w:p>
  </w:endnote>
  <w:endnote w:type="continuationSeparator" w:id="0">
    <w:p w14:paraId="4521D7F0" w14:textId="77777777" w:rsidR="004A3B49" w:rsidRDefault="004A3B49">
      <w:pPr>
        <w:spacing w:after="0" w:line="240" w:lineRule="auto"/>
      </w:pPr>
      <w:r>
        <w:continuationSeparator/>
      </w:r>
    </w:p>
  </w:endnote>
  <w:endnote w:type="continuationNotice" w:id="1">
    <w:p w14:paraId="54978A8E" w14:textId="77777777" w:rsidR="00CF4EC4" w:rsidRDefault="00CF4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1AB5" w14:textId="77777777" w:rsidR="00A104EE" w:rsidRDefault="00A10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968" w14:textId="39F03AF4" w:rsidR="00A104EE" w:rsidRPr="00A104EE" w:rsidRDefault="00047993" w:rsidP="00A104EE">
    <w:pPr>
      <w:pStyle w:val="Title"/>
      <w:rPr>
        <w:ins w:id="67" w:author="Sharie Monteferrante" w:date="2025-08-25T13:21:00Z" w16du:dateUtc="2025-08-25T19:21:00Z"/>
        <w:rFonts w:ascii="Open Sans SemiBold" w:hAnsi="Open Sans SemiBold" w:cs="Open Sans SemiBold"/>
        <w:b w:val="0"/>
        <w:color w:val="2B63AC" w:themeColor="background2" w:themeShade="80"/>
        <w:sz w:val="20"/>
        <w:szCs w:val="20"/>
        <w:rPrChange w:id="68" w:author="Sharie Monteferrante" w:date="2025-08-25T13:22:00Z" w16du:dateUtc="2025-08-25T19:22:00Z">
          <w:rPr>
            <w:ins w:id="69" w:author="Sharie Monteferrante" w:date="2025-08-25T13:21:00Z" w16du:dateUtc="2025-08-25T19:21:00Z"/>
            <w:bCs/>
            <w:color w:val="2B63AC" w:themeColor="background2" w:themeShade="80"/>
            <w:sz w:val="32"/>
            <w:szCs w:val="24"/>
          </w:rPr>
        </w:rPrChange>
      </w:rPr>
    </w:pPr>
    <w:ins w:id="70" w:author="Heidi Pumphrey" w:date="2025-05-14T08:32:00Z" w16du:dateUtc="2025-05-14T14:32:00Z">
      <w:del w:id="71" w:author="Sharie Monteferrante" w:date="2025-08-25T13:22:00Z" w16du:dateUtc="2025-08-25T19:22:00Z">
        <w:r w:rsidDel="00593EE5">
          <w:rPr>
            <w:rFonts w:ascii="Open Sans" w:hAnsi="Open Sans" w:cs="Open Sans"/>
            <w:color w:val="5C5C5C" w:themeColor="text1" w:themeTint="BF"/>
            <w:sz w:val="16"/>
          </w:rPr>
          <w:delText xml:space="preserve">Updated </w:delText>
        </w:r>
      </w:del>
    </w:ins>
    <w:ins w:id="72" w:author="Heidi Pumphrey" w:date="2025-05-14T08:31:00Z" w16du:dateUtc="2025-05-14T14:31:00Z">
      <w:del w:id="73" w:author="Sharie Monteferrante" w:date="2025-08-25T13:22:00Z" w16du:dateUtc="2025-08-25T19:22:00Z">
        <w:r w:rsidDel="00593EE5">
          <w:rPr>
            <w:rFonts w:ascii="Open Sans" w:hAnsi="Open Sans" w:cs="Open Sans"/>
            <w:color w:val="5C5C5C" w:themeColor="text1" w:themeTint="BF"/>
            <w:sz w:val="16"/>
          </w:rPr>
          <w:delText>May 2025</w:delText>
        </w:r>
      </w:del>
    </w:ins>
    <w:del w:id="74" w:author="Sharie Monteferrante" w:date="2025-08-25T13:22:00Z" w16du:dateUtc="2025-08-25T19:22:00Z">
      <w:r w:rsidR="004C6DC1" w:rsidDel="00593EE5">
        <w:rPr>
          <w:rFonts w:ascii="Open Sans" w:hAnsi="Open Sans" w:cs="Open Sans"/>
          <w:color w:val="5C5C5C" w:themeColor="text1" w:themeTint="BF"/>
          <w:sz w:val="16"/>
        </w:rPr>
        <w:delText>mm</w:delText>
      </w:r>
      <w:r w:rsidR="00CA469D" w:rsidRPr="00C238E8" w:rsidDel="00593EE5">
        <w:rPr>
          <w:rFonts w:ascii="Open Sans" w:hAnsi="Open Sans" w:cs="Open Sans"/>
          <w:color w:val="5C5C5C" w:themeColor="text1" w:themeTint="BF"/>
          <w:sz w:val="16"/>
        </w:rPr>
        <w:delText>/</w:delText>
      </w:r>
      <w:r w:rsidR="004C6DC1" w:rsidDel="00593EE5">
        <w:rPr>
          <w:rFonts w:ascii="Open Sans" w:hAnsi="Open Sans" w:cs="Open Sans"/>
          <w:color w:val="5C5C5C" w:themeColor="text1" w:themeTint="BF"/>
          <w:sz w:val="16"/>
        </w:rPr>
        <w:delText>dd</w:delText>
      </w:r>
      <w:r w:rsidR="00D96187" w:rsidRPr="00C238E8" w:rsidDel="00593EE5">
        <w:rPr>
          <w:rFonts w:ascii="Open Sans" w:hAnsi="Open Sans" w:cs="Open Sans"/>
          <w:color w:val="5C5C5C" w:themeColor="text1" w:themeTint="BF"/>
          <w:sz w:val="16"/>
        </w:rPr>
        <w:delText>/</w:delText>
      </w:r>
      <w:r w:rsidR="004C6DC1" w:rsidDel="00593EE5">
        <w:rPr>
          <w:rFonts w:ascii="Open Sans" w:hAnsi="Open Sans" w:cs="Open Sans"/>
          <w:color w:val="5C5C5C" w:themeColor="text1" w:themeTint="BF"/>
          <w:sz w:val="16"/>
        </w:rPr>
        <w:delText>yyyy</w:delText>
      </w:r>
      <w:r w:rsidR="00D96187" w:rsidRPr="00C238E8" w:rsidDel="00593EE5">
        <w:rPr>
          <w:color w:val="5C5C5C" w:themeColor="text1" w:themeTint="BF"/>
          <w:sz w:val="16"/>
        </w:rPr>
        <w:ptab w:relativeTo="margin" w:alignment="right" w:leader="none"/>
      </w:r>
      <w:r w:rsidR="00CA469D" w:rsidRPr="00C238E8" w:rsidDel="00593EE5">
        <w:rPr>
          <w:rStyle w:val="Heading2Char"/>
          <w:color w:val="5C5C5C" w:themeColor="text1" w:themeTint="BF"/>
          <w:sz w:val="16"/>
        </w:rPr>
        <w:delText xml:space="preserve"> </w:delText>
      </w:r>
    </w:del>
    <w:r w:rsidR="00A641A3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Contracting opportunity</w:t>
    </w:r>
    <w:r w:rsidR="001001B9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 xml:space="preserve"> </w:t>
    </w:r>
    <w:del w:id="75" w:author="Heidi Pumphrey" w:date="2025-05-14T08:32:00Z" w16du:dateUtc="2025-05-14T14:32:00Z">
      <w:r w:rsidR="001001B9" w:rsidRPr="00A104EE" w:rsidDel="00047993">
        <w:rPr>
          <w:rStyle w:val="Heading2Char"/>
          <w:rFonts w:ascii="Open Sans SemiBold" w:hAnsi="Open Sans SemiBold" w:cs="Open Sans SemiBold"/>
          <w:color w:val="153156" w:themeColor="background2" w:themeShade="40"/>
          <w:sz w:val="18"/>
          <w:szCs w:val="18"/>
        </w:rPr>
        <w:delText>-</w:delText>
      </w:r>
    </w:del>
    <w:ins w:id="76" w:author="Heidi Pumphrey" w:date="2025-05-14T08:32:00Z" w16du:dateUtc="2025-05-14T14:32:00Z">
      <w:r w:rsidRPr="00A104EE">
        <w:rPr>
          <w:rStyle w:val="Heading2Char"/>
          <w:rFonts w:ascii="Open Sans SemiBold" w:hAnsi="Open Sans SemiBold" w:cs="Open Sans SemiBold"/>
          <w:color w:val="153156" w:themeColor="background2" w:themeShade="40"/>
          <w:sz w:val="18"/>
          <w:szCs w:val="18"/>
        </w:rPr>
        <w:t>–</w:t>
      </w:r>
    </w:ins>
    <w:r w:rsidR="001001B9" w:rsidRPr="00A104EE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 xml:space="preserve"> </w:t>
    </w:r>
    <w:ins w:id="77" w:author="Heidi Pumphrey" w:date="2025-05-14T08:32:00Z" w16du:dateUtc="2025-05-14T14:32:00Z">
      <w:r w:rsidRPr="00A104EE">
        <w:rPr>
          <w:rStyle w:val="Heading2Char"/>
          <w:rFonts w:ascii="Open Sans SemiBold" w:hAnsi="Open Sans SemiBold" w:cs="Open Sans SemiBold"/>
          <w:color w:val="153156" w:themeColor="background2" w:themeShade="40"/>
          <w:sz w:val="18"/>
          <w:szCs w:val="18"/>
        </w:rPr>
        <w:t>Project Name:</w:t>
      </w:r>
    </w:ins>
    <w:ins w:id="78" w:author="Sharie Monteferrante" w:date="2025-08-25T13:21:00Z" w16du:dateUtc="2025-08-25T19:21:00Z">
      <w:r w:rsidR="00A104EE" w:rsidRPr="00A104EE">
        <w:rPr>
          <w:bCs/>
          <w:color w:val="2B63AC" w:themeColor="background2" w:themeShade="80"/>
          <w:sz w:val="32"/>
          <w:szCs w:val="24"/>
        </w:rPr>
        <w:t xml:space="preserve"> </w:t>
      </w:r>
      <w:r w:rsidR="00A104EE" w:rsidRPr="00A104EE">
        <w:rPr>
          <w:rFonts w:ascii="Open Sans SemiBold" w:hAnsi="Open Sans SemiBold" w:cs="Open Sans SemiBold"/>
          <w:b w:val="0"/>
          <w:color w:val="2B63AC" w:themeColor="background2" w:themeShade="80"/>
          <w:sz w:val="20"/>
          <w:szCs w:val="20"/>
          <w:rPrChange w:id="79" w:author="Sharie Monteferrante" w:date="2025-08-25T13:22:00Z" w16du:dateUtc="2025-08-25T19:22:00Z">
            <w:rPr>
              <w:bCs/>
              <w:color w:val="2B63AC" w:themeColor="background2" w:themeShade="80"/>
              <w:sz w:val="32"/>
              <w:szCs w:val="24"/>
            </w:rPr>
          </w:rPrChange>
        </w:rPr>
        <w:t>Idaho Pathways to Partnership Partner Video Project</w:t>
      </w:r>
    </w:ins>
  </w:p>
  <w:p w14:paraId="3F5FE3BE" w14:textId="6FC18196" w:rsidR="00D96187" w:rsidRPr="005C368C" w:rsidRDefault="00047993" w:rsidP="003328C8">
    <w:pPr>
      <w:pStyle w:val="Footer"/>
      <w:pBdr>
        <w:top w:val="single" w:sz="4" w:space="1" w:color="153156" w:themeColor="background2" w:themeShade="40"/>
      </w:pBdr>
    </w:pPr>
    <w:ins w:id="80" w:author="Heidi Pumphrey" w:date="2025-05-14T08:32:00Z" w16du:dateUtc="2025-05-14T14:32:00Z">
      <w:r>
        <w:rPr>
          <w:rStyle w:val="Heading2Char"/>
          <w:rFonts w:ascii="Open Sans SemiBold" w:hAnsi="Open Sans SemiBold" w:cs="Open Sans SemiBold"/>
          <w:color w:val="153156" w:themeColor="background2" w:themeShade="40"/>
          <w:sz w:val="18"/>
          <w:szCs w:val="18"/>
        </w:rPr>
        <w:t xml:space="preserve"> </w:t>
      </w:r>
    </w:ins>
    <w:del w:id="81" w:author="Heidi Pumphrey" w:date="2025-05-14T08:32:00Z" w16du:dateUtc="2025-05-14T14:32:00Z">
      <w:r w:rsidR="001001B9" w:rsidDel="00047993">
        <w:rPr>
          <w:rStyle w:val="Heading2Char"/>
          <w:rFonts w:ascii="Open Sans SemiBold" w:hAnsi="Open Sans SemiBold" w:cs="Open Sans SemiBold"/>
          <w:color w:val="153156" w:themeColor="background2" w:themeShade="40"/>
          <w:sz w:val="18"/>
          <w:szCs w:val="18"/>
        </w:rPr>
        <w:delText>TITLE</w:delText>
      </w:r>
    </w:del>
  </w:p>
  <w:p w14:paraId="5CB0BC86" w14:textId="77777777" w:rsidR="00F94D3A" w:rsidRPr="00D96187" w:rsidRDefault="00F94D3A" w:rsidP="00D9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79EB" w14:textId="77777777" w:rsidR="00A104EE" w:rsidRDefault="00A10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ECFB" w14:textId="77777777" w:rsidR="004A3B49" w:rsidRDefault="004A3B49">
      <w:pPr>
        <w:spacing w:after="0" w:line="240" w:lineRule="auto"/>
      </w:pPr>
      <w:r>
        <w:separator/>
      </w:r>
    </w:p>
  </w:footnote>
  <w:footnote w:type="continuationSeparator" w:id="0">
    <w:p w14:paraId="41571D93" w14:textId="77777777" w:rsidR="004A3B49" w:rsidRDefault="004A3B49">
      <w:pPr>
        <w:spacing w:after="0" w:line="240" w:lineRule="auto"/>
      </w:pPr>
      <w:r>
        <w:continuationSeparator/>
      </w:r>
    </w:p>
  </w:footnote>
  <w:footnote w:type="continuationNotice" w:id="1">
    <w:p w14:paraId="5E950890" w14:textId="77777777" w:rsidR="00CF4EC4" w:rsidRDefault="00CF4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BA0B" w14:textId="77777777" w:rsidR="00A104EE" w:rsidRDefault="00A10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014F" w14:textId="77777777" w:rsidR="00424314" w:rsidRDefault="00646404" w:rsidP="001978AF">
    <w:pPr>
      <w:pStyle w:val="Header"/>
      <w:spacing w:after="360"/>
      <w:ind w:left="-274"/>
      <w:jc w:val="right"/>
    </w:pPr>
    <w:r>
      <w:t xml:space="preserve">  </w:t>
    </w:r>
    <w:r w:rsidR="00DC5D70">
      <w:rPr>
        <w:noProof/>
      </w:rPr>
      <w:drawing>
        <wp:inline distT="0" distB="0" distL="0" distR="0" wp14:anchorId="356D10D4" wp14:editId="342B5E72">
          <wp:extent cx="781050" cy="781050"/>
          <wp:effectExtent l="0" t="0" r="0" b="0"/>
          <wp:docPr id="1" name="Picture 1" descr="Idah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2" cy="78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3259" w14:textId="77777777" w:rsidR="00A104EE" w:rsidRDefault="00A10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51470"/>
    <w:multiLevelType w:val="hybridMultilevel"/>
    <w:tmpl w:val="9796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2305">
    <w:abstractNumId w:val="0"/>
  </w:num>
  <w:num w:numId="2" w16cid:durableId="1994336548">
    <w:abstractNumId w:val="23"/>
  </w:num>
  <w:num w:numId="3" w16cid:durableId="555550997">
    <w:abstractNumId w:val="23"/>
    <w:lvlOverride w:ilvl="0">
      <w:startOverride w:val="1"/>
    </w:lvlOverride>
  </w:num>
  <w:num w:numId="4" w16cid:durableId="1844008980">
    <w:abstractNumId w:val="26"/>
  </w:num>
  <w:num w:numId="5" w16cid:durableId="639726828">
    <w:abstractNumId w:val="18"/>
  </w:num>
  <w:num w:numId="6" w16cid:durableId="1633517048">
    <w:abstractNumId w:val="22"/>
  </w:num>
  <w:num w:numId="7" w16cid:durableId="886453340">
    <w:abstractNumId w:val="6"/>
  </w:num>
  <w:num w:numId="8" w16cid:durableId="1014961135">
    <w:abstractNumId w:val="14"/>
  </w:num>
  <w:num w:numId="9" w16cid:durableId="1548951053">
    <w:abstractNumId w:val="21"/>
  </w:num>
  <w:num w:numId="10" w16cid:durableId="1541897086">
    <w:abstractNumId w:val="20"/>
  </w:num>
  <w:num w:numId="11" w16cid:durableId="720978774">
    <w:abstractNumId w:val="3"/>
  </w:num>
  <w:num w:numId="12" w16cid:durableId="2021856901">
    <w:abstractNumId w:val="17"/>
  </w:num>
  <w:num w:numId="13" w16cid:durableId="1635865479">
    <w:abstractNumId w:val="2"/>
  </w:num>
  <w:num w:numId="14" w16cid:durableId="1930038881">
    <w:abstractNumId w:val="25"/>
  </w:num>
  <w:num w:numId="15" w16cid:durableId="184057602">
    <w:abstractNumId w:val="16"/>
  </w:num>
  <w:num w:numId="16" w16cid:durableId="824247289">
    <w:abstractNumId w:val="12"/>
  </w:num>
  <w:num w:numId="17" w16cid:durableId="806972491">
    <w:abstractNumId w:val="15"/>
  </w:num>
  <w:num w:numId="18" w16cid:durableId="814376443">
    <w:abstractNumId w:val="4"/>
  </w:num>
  <w:num w:numId="19" w16cid:durableId="1421948217">
    <w:abstractNumId w:val="9"/>
  </w:num>
  <w:num w:numId="20" w16cid:durableId="1492137695">
    <w:abstractNumId w:val="13"/>
  </w:num>
  <w:num w:numId="21" w16cid:durableId="335041884">
    <w:abstractNumId w:val="5"/>
  </w:num>
  <w:num w:numId="22" w16cid:durableId="1305044914">
    <w:abstractNumId w:val="24"/>
  </w:num>
  <w:num w:numId="23" w16cid:durableId="558322888">
    <w:abstractNumId w:val="11"/>
  </w:num>
  <w:num w:numId="24" w16cid:durableId="921140911">
    <w:abstractNumId w:val="28"/>
  </w:num>
  <w:num w:numId="25" w16cid:durableId="606929402">
    <w:abstractNumId w:val="8"/>
  </w:num>
  <w:num w:numId="26" w16cid:durableId="1989238435">
    <w:abstractNumId w:val="19"/>
  </w:num>
  <w:num w:numId="27" w16cid:durableId="268196438">
    <w:abstractNumId w:val="27"/>
  </w:num>
  <w:num w:numId="28" w16cid:durableId="653141368">
    <w:abstractNumId w:val="10"/>
  </w:num>
  <w:num w:numId="29" w16cid:durableId="1349287244">
    <w:abstractNumId w:val="7"/>
  </w:num>
  <w:num w:numId="30" w16cid:durableId="14819201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rie Monteferrante">
    <w15:presenceInfo w15:providerId="AD" w15:userId="S::smonteferrante@sde.idaho.gov::09f4d74d-80f5-4599-9e55-9c08ac1d9455"/>
  </w15:person>
  <w15:person w15:author="Heidi Pumphrey">
    <w15:presenceInfo w15:providerId="AD" w15:userId="S::hpumphrey@sde.idaho.gov::4f18ca9d-55fd-4cf3-a25c-829c76ad4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4AD2"/>
    <w:rsid w:val="00015EB7"/>
    <w:rsid w:val="000160F4"/>
    <w:rsid w:val="00047993"/>
    <w:rsid w:val="00062E3E"/>
    <w:rsid w:val="000716DE"/>
    <w:rsid w:val="00081174"/>
    <w:rsid w:val="00083931"/>
    <w:rsid w:val="0009103D"/>
    <w:rsid w:val="00096168"/>
    <w:rsid w:val="000A035E"/>
    <w:rsid w:val="000C79E4"/>
    <w:rsid w:val="000D004F"/>
    <w:rsid w:val="0010006A"/>
    <w:rsid w:val="001001B9"/>
    <w:rsid w:val="00103DBC"/>
    <w:rsid w:val="00112D4A"/>
    <w:rsid w:val="00115B80"/>
    <w:rsid w:val="001168C0"/>
    <w:rsid w:val="00154031"/>
    <w:rsid w:val="00161C6B"/>
    <w:rsid w:val="00164A50"/>
    <w:rsid w:val="00174906"/>
    <w:rsid w:val="00180F84"/>
    <w:rsid w:val="0018288A"/>
    <w:rsid w:val="00186929"/>
    <w:rsid w:val="00196761"/>
    <w:rsid w:val="001978AF"/>
    <w:rsid w:val="001A57ED"/>
    <w:rsid w:val="001B4B0B"/>
    <w:rsid w:val="001B5314"/>
    <w:rsid w:val="001D1C70"/>
    <w:rsid w:val="001F5404"/>
    <w:rsid w:val="0022341D"/>
    <w:rsid w:val="00231440"/>
    <w:rsid w:val="00241954"/>
    <w:rsid w:val="00245FA3"/>
    <w:rsid w:val="0025689F"/>
    <w:rsid w:val="0026476C"/>
    <w:rsid w:val="0026570B"/>
    <w:rsid w:val="00281739"/>
    <w:rsid w:val="00287B0B"/>
    <w:rsid w:val="0029223D"/>
    <w:rsid w:val="002C4235"/>
    <w:rsid w:val="002C6E2B"/>
    <w:rsid w:val="002D14F2"/>
    <w:rsid w:val="002F1BB5"/>
    <w:rsid w:val="003123D4"/>
    <w:rsid w:val="00320227"/>
    <w:rsid w:val="003328C8"/>
    <w:rsid w:val="00343BC7"/>
    <w:rsid w:val="00347EBE"/>
    <w:rsid w:val="00362647"/>
    <w:rsid w:val="00385714"/>
    <w:rsid w:val="003A0E14"/>
    <w:rsid w:val="003A5AAF"/>
    <w:rsid w:val="003D0540"/>
    <w:rsid w:val="003D5F75"/>
    <w:rsid w:val="00424314"/>
    <w:rsid w:val="00463B01"/>
    <w:rsid w:val="004667B3"/>
    <w:rsid w:val="00470408"/>
    <w:rsid w:val="00490228"/>
    <w:rsid w:val="00492A4E"/>
    <w:rsid w:val="004A3B49"/>
    <w:rsid w:val="004C6DC1"/>
    <w:rsid w:val="004E05E7"/>
    <w:rsid w:val="00510035"/>
    <w:rsid w:val="005161F2"/>
    <w:rsid w:val="00550124"/>
    <w:rsid w:val="005538F4"/>
    <w:rsid w:val="00593EE5"/>
    <w:rsid w:val="005A104F"/>
    <w:rsid w:val="005B1976"/>
    <w:rsid w:val="005F0046"/>
    <w:rsid w:val="005F2FD9"/>
    <w:rsid w:val="00637DF6"/>
    <w:rsid w:val="006460A3"/>
    <w:rsid w:val="00646404"/>
    <w:rsid w:val="0066385B"/>
    <w:rsid w:val="006C12B0"/>
    <w:rsid w:val="00715120"/>
    <w:rsid w:val="007334DA"/>
    <w:rsid w:val="00775054"/>
    <w:rsid w:val="0077787B"/>
    <w:rsid w:val="00791D1B"/>
    <w:rsid w:val="007E114F"/>
    <w:rsid w:val="00807835"/>
    <w:rsid w:val="0082559D"/>
    <w:rsid w:val="00853C51"/>
    <w:rsid w:val="00867EB7"/>
    <w:rsid w:val="00872142"/>
    <w:rsid w:val="00877EFD"/>
    <w:rsid w:val="00891DCB"/>
    <w:rsid w:val="0089512B"/>
    <w:rsid w:val="0089514C"/>
    <w:rsid w:val="008A049F"/>
    <w:rsid w:val="008B16D9"/>
    <w:rsid w:val="009057E8"/>
    <w:rsid w:val="009079C9"/>
    <w:rsid w:val="00924BE8"/>
    <w:rsid w:val="009262F6"/>
    <w:rsid w:val="00940C28"/>
    <w:rsid w:val="00944B88"/>
    <w:rsid w:val="00956C1B"/>
    <w:rsid w:val="00976BFB"/>
    <w:rsid w:val="009A4025"/>
    <w:rsid w:val="00A01BFA"/>
    <w:rsid w:val="00A052A2"/>
    <w:rsid w:val="00A10162"/>
    <w:rsid w:val="00A104EE"/>
    <w:rsid w:val="00A16E07"/>
    <w:rsid w:val="00A641A3"/>
    <w:rsid w:val="00AB2FC4"/>
    <w:rsid w:val="00AB4310"/>
    <w:rsid w:val="00AB724D"/>
    <w:rsid w:val="00AD1E5A"/>
    <w:rsid w:val="00AD4B8D"/>
    <w:rsid w:val="00AD5EC8"/>
    <w:rsid w:val="00AD6686"/>
    <w:rsid w:val="00AE0F6C"/>
    <w:rsid w:val="00B156DD"/>
    <w:rsid w:val="00B33BBD"/>
    <w:rsid w:val="00B36BC8"/>
    <w:rsid w:val="00B4580A"/>
    <w:rsid w:val="00B565A2"/>
    <w:rsid w:val="00B82E2B"/>
    <w:rsid w:val="00B9639E"/>
    <w:rsid w:val="00BA29F5"/>
    <w:rsid w:val="00BB7C99"/>
    <w:rsid w:val="00BC3467"/>
    <w:rsid w:val="00BE0A0E"/>
    <w:rsid w:val="00C238E8"/>
    <w:rsid w:val="00C318EC"/>
    <w:rsid w:val="00C53AE9"/>
    <w:rsid w:val="00C55449"/>
    <w:rsid w:val="00C5566D"/>
    <w:rsid w:val="00C77745"/>
    <w:rsid w:val="00C807B2"/>
    <w:rsid w:val="00C81D83"/>
    <w:rsid w:val="00C96EF5"/>
    <w:rsid w:val="00CA2966"/>
    <w:rsid w:val="00CA469D"/>
    <w:rsid w:val="00CA792B"/>
    <w:rsid w:val="00CB7368"/>
    <w:rsid w:val="00CC33FF"/>
    <w:rsid w:val="00CD072C"/>
    <w:rsid w:val="00CE5D9B"/>
    <w:rsid w:val="00CF4EC4"/>
    <w:rsid w:val="00D022E5"/>
    <w:rsid w:val="00D220FB"/>
    <w:rsid w:val="00D34780"/>
    <w:rsid w:val="00D96187"/>
    <w:rsid w:val="00DC5D70"/>
    <w:rsid w:val="00DE52FA"/>
    <w:rsid w:val="00DF27A6"/>
    <w:rsid w:val="00E236A0"/>
    <w:rsid w:val="00E404FD"/>
    <w:rsid w:val="00E80235"/>
    <w:rsid w:val="00EB2D92"/>
    <w:rsid w:val="00EC4660"/>
    <w:rsid w:val="00ED0AC9"/>
    <w:rsid w:val="00ED76D3"/>
    <w:rsid w:val="00EF6B01"/>
    <w:rsid w:val="00F144BF"/>
    <w:rsid w:val="00F174FF"/>
    <w:rsid w:val="00F3077F"/>
    <w:rsid w:val="00F548FB"/>
    <w:rsid w:val="00F55315"/>
    <w:rsid w:val="00F559D9"/>
    <w:rsid w:val="00F55C2C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  <w:rsid w:val="1D5EF644"/>
    <w:rsid w:val="44D58608"/>
    <w:rsid w:val="464D4565"/>
    <w:rsid w:val="65129304"/>
    <w:rsid w:val="6C479955"/>
    <w:rsid w:val="7C03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EAFC6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A50"/>
    <w:pPr>
      <w:keepNext/>
      <w:keepLines/>
      <w:spacing w:before="360" w:after="240" w:line="240" w:lineRule="auto"/>
      <w:outlineLvl w:val="0"/>
    </w:pPr>
    <w:rPr>
      <w:rFonts w:ascii="Cambria" w:hAnsi="Cambria"/>
      <w:b/>
      <w:bCs/>
      <w:color w:val="0E3354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7745"/>
    <w:pPr>
      <w:keepNext/>
      <w:keepLines/>
      <w:spacing w:before="360" w:after="240" w:line="240" w:lineRule="auto"/>
      <w:outlineLvl w:val="1"/>
    </w:pPr>
    <w:rPr>
      <w:b/>
      <w:bCs/>
      <w:caps/>
      <w:color w:val="0E3354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745"/>
    <w:pPr>
      <w:keepNext/>
      <w:keepLines/>
      <w:spacing w:before="360" w:after="120" w:line="240" w:lineRule="auto"/>
      <w:outlineLvl w:val="2"/>
    </w:pPr>
    <w:rPr>
      <w:rFonts w:eastAsiaTheme="majorEastAsia" w:cstheme="majorBidi"/>
      <w:color w:val="2B63A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04FD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46464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A50"/>
    <w:rPr>
      <w:rFonts w:ascii="Cambria" w:hAnsi="Cambria"/>
      <w:b/>
      <w:bCs/>
      <w:color w:val="0E3354"/>
      <w:sz w:val="44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7745"/>
    <w:rPr>
      <w:rFonts w:ascii="Calibri" w:hAnsi="Calibri"/>
      <w:b/>
      <w:bCs/>
      <w:caps/>
      <w:color w:val="0E3354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7745"/>
    <w:rPr>
      <w:rFonts w:ascii="Calibri" w:eastAsiaTheme="majorEastAsia" w:hAnsi="Calibri" w:cstheme="majorBidi"/>
      <w:color w:val="2B63A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04FD"/>
    <w:rPr>
      <w:rFonts w:ascii="Calibri" w:eastAsiaTheme="majorEastAsia" w:hAnsi="Calibri" w:cstheme="majorBidi"/>
      <w:b/>
      <w:iCs/>
      <w:color w:val="464646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character" w:styleId="UnresolvedMention">
    <w:name w:val="Unresolved Mention"/>
    <w:basedOn w:val="DefaultParagraphFont"/>
    <w:uiPriority w:val="99"/>
    <w:semiHidden/>
    <w:unhideWhenUsed/>
    <w:rsid w:val="001001B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color w:val="3B3B3B" w:themeColor="text1" w:themeTint="E6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F4EC4"/>
    <w:pPr>
      <w:spacing w:after="0" w:line="240" w:lineRule="auto"/>
    </w:pPr>
    <w:rPr>
      <w:rFonts w:ascii="Calibri" w:hAnsi="Calibri"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3A82B7-4BDC-4321-A8E5-4A988BFD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Contracting Opportunity Template</vt:lpstr>
    </vt:vector>
  </TitlesOfParts>
  <Company>Idaho State Department of Education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Contracting Opportunity Template</dc:title>
  <dc:subject>Accessibility</dc:subject>
  <dc:creator>lbecker@sde.idaho.gov</dc:creator>
  <cp:keywords>RFQ</cp:keywords>
  <cp:lastModifiedBy>Sharie Monteferrante</cp:lastModifiedBy>
  <cp:revision>2</cp:revision>
  <cp:lastPrinted>2017-07-31T23:01:00Z</cp:lastPrinted>
  <dcterms:created xsi:type="dcterms:W3CDTF">2025-08-25T19:23:00Z</dcterms:created>
  <dcterms:modified xsi:type="dcterms:W3CDTF">2025-08-25T19:23:00Z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